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CC44A" w14:textId="5FF1ED41" w:rsidR="00405F03" w:rsidRPr="009E71B0" w:rsidRDefault="000E34F3" w:rsidP="00405F03">
      <w:pPr>
        <w:pStyle w:val="Nadpis1"/>
        <w:spacing w:before="0"/>
        <w:jc w:val="center"/>
        <w:rPr>
          <w:color w:val="auto"/>
          <w:sz w:val="32"/>
          <w:szCs w:val="32"/>
        </w:rPr>
      </w:pPr>
      <w:ins w:id="0" w:author="VLADA" w:date="2024-05-26T11:48:00Z" w16du:dateUtc="2024-05-26T09:48:00Z">
        <w:r>
          <w:rPr>
            <w:noProof/>
            <w:color w:val="auto"/>
            <w:sz w:val="32"/>
            <w:szCs w:val="32"/>
            <w14:ligatures w14:val="standardContextual"/>
          </w:rPr>
          <w:drawing>
            <wp:anchor distT="0" distB="0" distL="114300" distR="114300" simplePos="0" relativeHeight="251658240" behindDoc="0" locked="0" layoutInCell="1" allowOverlap="1" wp14:anchorId="5F27CA14" wp14:editId="7294EDE0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923925" cy="1088179"/>
              <wp:effectExtent l="0" t="0" r="0" b="0"/>
              <wp:wrapSquare wrapText="bothSides"/>
              <wp:docPr id="753605485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3605485" name="Obrázek 753605485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0881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 w:rsidR="00405F03" w:rsidRPr="009E71B0">
        <w:rPr>
          <w:color w:val="auto"/>
          <w:sz w:val="32"/>
          <w:szCs w:val="32"/>
        </w:rPr>
        <w:t>Zápis ze zasedání Zastupitelstva obce Dubičné</w:t>
      </w:r>
    </w:p>
    <w:p w14:paraId="2BD33907" w14:textId="77777777" w:rsidR="00405F03" w:rsidRDefault="00405F03" w:rsidP="00405F03">
      <w:pPr>
        <w:pStyle w:val="Nadpis1"/>
        <w:spacing w:before="0"/>
        <w:jc w:val="center"/>
        <w:rPr>
          <w:ins w:id="1" w:author="VLADA" w:date="2024-05-26T11:49:00Z" w16du:dateUtc="2024-05-26T09:49:00Z"/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>
        <w:rPr>
          <w:color w:val="auto"/>
          <w:sz w:val="32"/>
          <w:szCs w:val="32"/>
        </w:rPr>
        <w:t>20</w:t>
      </w:r>
      <w:r w:rsidRPr="009E71B0">
        <w:rPr>
          <w:color w:val="auto"/>
          <w:sz w:val="32"/>
          <w:szCs w:val="32"/>
        </w:rPr>
        <w:t>. 0</w:t>
      </w:r>
      <w:r>
        <w:rPr>
          <w:color w:val="auto"/>
          <w:sz w:val="32"/>
          <w:szCs w:val="32"/>
        </w:rPr>
        <w:t>5</w:t>
      </w:r>
      <w:r w:rsidRPr="009E71B0">
        <w:rPr>
          <w:color w:val="auto"/>
          <w:sz w:val="32"/>
          <w:szCs w:val="32"/>
        </w:rPr>
        <w:t xml:space="preserve">. 2024 </w:t>
      </w:r>
    </w:p>
    <w:p w14:paraId="3047F7B7" w14:textId="77777777" w:rsidR="000E34F3" w:rsidRDefault="000E34F3" w:rsidP="000E34F3">
      <w:pPr>
        <w:rPr>
          <w:ins w:id="2" w:author="VLADA" w:date="2024-05-26T11:49:00Z" w16du:dateUtc="2024-05-26T09:49:00Z"/>
        </w:rPr>
      </w:pPr>
    </w:p>
    <w:p w14:paraId="44CDAF57" w14:textId="77777777" w:rsidR="000E34F3" w:rsidRPr="000E34F3" w:rsidRDefault="000E34F3">
      <w:pPr>
        <w:rPr>
          <w:rPrChange w:id="3" w:author="VLADA" w:date="2024-05-26T11:49:00Z" w16du:dateUtc="2024-05-26T09:49:00Z">
            <w:rPr>
              <w:color w:val="auto"/>
              <w:sz w:val="32"/>
              <w:szCs w:val="32"/>
            </w:rPr>
          </w:rPrChange>
        </w:rPr>
        <w:pPrChange w:id="4" w:author="VLADA" w:date="2024-05-26T11:49:00Z" w16du:dateUtc="2024-05-26T09:49:00Z">
          <w:pPr>
            <w:pStyle w:val="Nadpis1"/>
            <w:spacing w:before="0"/>
            <w:jc w:val="center"/>
          </w:pPr>
        </w:pPrChange>
      </w:pPr>
    </w:p>
    <w:p w14:paraId="613F9BD4" w14:textId="77777777" w:rsidR="00405F03" w:rsidRPr="001100D2" w:rsidRDefault="00405F03" w:rsidP="00405F03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>
        <w:rPr>
          <w:rFonts w:ascii="Times New Roman" w:hAnsi="Times New Roman" w:cs="Times New Roman"/>
          <w:sz w:val="24"/>
        </w:rPr>
        <w:t xml:space="preserve"> Ing. Hronek, Mgr. Petřeková, Mgr.</w:t>
      </w:r>
      <w:r w:rsidRPr="001100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Ing. </w:t>
      </w:r>
      <w:proofErr w:type="spellStart"/>
      <w:r w:rsidRPr="001100D2">
        <w:rPr>
          <w:rFonts w:ascii="Times New Roman" w:hAnsi="Times New Roman" w:cs="Times New Roman"/>
          <w:sz w:val="24"/>
        </w:rPr>
        <w:t>Humlerová</w:t>
      </w:r>
      <w:proofErr w:type="spellEnd"/>
      <w:r w:rsidRPr="001100D2">
        <w:rPr>
          <w:rFonts w:ascii="Times New Roman" w:hAnsi="Times New Roman" w:cs="Times New Roman"/>
          <w:sz w:val="24"/>
        </w:rPr>
        <w:t xml:space="preserve">, Ph.D., Ing. </w:t>
      </w:r>
      <w:proofErr w:type="spellStart"/>
      <w:r w:rsidRPr="001100D2">
        <w:rPr>
          <w:rFonts w:ascii="Times New Roman" w:hAnsi="Times New Roman" w:cs="Times New Roman"/>
          <w:sz w:val="24"/>
        </w:rPr>
        <w:t>Harazim</w:t>
      </w:r>
      <w:proofErr w:type="spellEnd"/>
      <w:r w:rsidRPr="001100D2">
        <w:rPr>
          <w:rFonts w:ascii="Times New Roman" w:hAnsi="Times New Roman" w:cs="Times New Roman"/>
          <w:sz w:val="24"/>
        </w:rPr>
        <w:t>, Ing. Zavadil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1100D2">
        <w:rPr>
          <w:rFonts w:ascii="Times New Roman" w:hAnsi="Times New Roman" w:cs="Times New Roman"/>
          <w:sz w:val="24"/>
        </w:rPr>
        <w:t xml:space="preserve">Jan Pouzar </w:t>
      </w:r>
    </w:p>
    <w:p w14:paraId="604A0F7F" w14:textId="77777777" w:rsidR="00405F03" w:rsidRDefault="00405F03" w:rsidP="00405F0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Pr="001100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Radek Bednář</w:t>
      </w:r>
    </w:p>
    <w:p w14:paraId="1441622B" w14:textId="77777777" w:rsidR="00405F03" w:rsidRPr="002523DE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2B5FB5BB" w14:textId="77777777" w:rsidR="00405F03" w:rsidRPr="00F339C0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11CBA3EC" w14:textId="77777777" w:rsidR="00405F03" w:rsidRPr="00F339C0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4C5C582B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1A7937FC" w14:textId="442C9FD8" w:rsidR="00405F03" w:rsidRPr="00707619" w:rsidRDefault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  <w:pPrChange w:id="5" w:author="VLADA" w:date="2024-05-26T12:10:00Z" w16du:dateUtc="2024-05-26T10:10:00Z">
          <w:pPr>
            <w:spacing w:after="0" w:line="240" w:lineRule="auto"/>
            <w:ind w:left="569" w:firstLine="282"/>
          </w:pPr>
        </w:pPrChange>
      </w:pPr>
      <w:r w:rsidRPr="00707619">
        <w:rPr>
          <w:rFonts w:ascii="Times New Roman" w:eastAsia="Times New Roman" w:hAnsi="Times New Roman" w:cs="Times New Roman"/>
          <w:sz w:val="24"/>
          <w:szCs w:val="24"/>
        </w:rPr>
        <w:t xml:space="preserve">Projednání návrhu smlouvy o smlouvě budoucí a směnné smlouvy mezi Obcí Dubičné a Ivanou </w:t>
      </w:r>
      <w:proofErr w:type="spellStart"/>
      <w:r w:rsidRPr="00707619">
        <w:rPr>
          <w:rFonts w:ascii="Times New Roman" w:eastAsia="Times New Roman" w:hAnsi="Times New Roman" w:cs="Times New Roman"/>
          <w:sz w:val="24"/>
          <w:szCs w:val="24"/>
        </w:rPr>
        <w:t>Mařincovou</w:t>
      </w:r>
      <w:proofErr w:type="spellEnd"/>
    </w:p>
    <w:p w14:paraId="37658FD8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Schvalování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směnné smlouvy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mezi Obcí Dubičné a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Trochtou.</w:t>
      </w:r>
    </w:p>
    <w:p w14:paraId="4E4C2E61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směnné smlouvy mezi Obcí Dubičné a Evou Koukolovou</w:t>
      </w:r>
    </w:p>
    <w:p w14:paraId="5B9C2211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zřízení věcného břemene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 EGD 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č.CB-0143300</w:t>
      </w:r>
      <w:r>
        <w:rPr>
          <w:rFonts w:ascii="Times New Roman" w:eastAsia="Times New Roman" w:hAnsi="Times New Roman" w:cs="Times New Roman"/>
          <w:sz w:val="24"/>
          <w:szCs w:val="24"/>
        </w:rPr>
        <w:t>86890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/00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VOLT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Mařincová</w:t>
      </w:r>
      <w:proofErr w:type="spellEnd"/>
      <w:r w:rsidRPr="00F339C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D3D66C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Odsouhlasení ceny prací za odvod melioračních a dešťových vod z prostoru hřiště </w:t>
      </w:r>
    </w:p>
    <w:p w14:paraId="4CD5A475" w14:textId="77777777" w:rsidR="00405F03" w:rsidRDefault="00405F03" w:rsidP="00405F03">
      <w:pPr>
        <w:pStyle w:val="-wm-msonormal"/>
        <w:numPr>
          <w:ilvl w:val="0"/>
          <w:numId w:val="1"/>
        </w:numPr>
        <w:spacing w:after="0" w:afterAutospacing="0"/>
        <w:ind w:left="786"/>
      </w:pPr>
      <w:r>
        <w:t>Souhlas zastupitelstva v souvislostí s likvidací dceřiné společnosti Služby Dubičné s.r.o. s odkoupením následujícího majetku:</w:t>
      </w:r>
    </w:p>
    <w:p w14:paraId="3B12F153" w14:textId="77777777" w:rsidR="00405F03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>
        <w:t>Sněžné pásové vozidlo </w:t>
      </w:r>
      <w:proofErr w:type="spellStart"/>
      <w:r>
        <w:t>Kassboher</w:t>
      </w:r>
      <w:proofErr w:type="spellEnd"/>
      <w:r>
        <w:t>  za cenu 75.000,- Kč</w:t>
      </w:r>
    </w:p>
    <w:p w14:paraId="60C0C84E" w14:textId="77777777" w:rsidR="00405F03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>
        <w:t>Osvětlení lyžařské sjezdovky za cenu 20.000,- Kč</w:t>
      </w:r>
    </w:p>
    <w:p w14:paraId="5ED1394B" w14:textId="77777777" w:rsidR="00405F03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>
        <w:t>Turniket lyžařské sjezdovky za cenu 5.000,- Kč</w:t>
      </w:r>
    </w:p>
    <w:p w14:paraId="1B8FCDBC" w14:textId="77777777" w:rsidR="00405F03" w:rsidRDefault="00405F03" w:rsidP="00405F03">
      <w:pPr>
        <w:pStyle w:val="-wm-msonormal"/>
        <w:spacing w:before="0" w:beforeAutospacing="0" w:after="0" w:afterAutospacing="0"/>
        <w:ind w:left="1560"/>
      </w:pPr>
      <w:r>
        <w:t xml:space="preserve">Celkem tedy 100.000,- Kč. Kupní cena nebude hrazena, ale bude započtena s pohledávkami obce vůči prodávajícímu. </w:t>
      </w:r>
    </w:p>
    <w:p w14:paraId="76D476D1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Stav investičních akcí obce (hasičárna, chodníky VD a MD, VO Samoty, rekonstrukce místní komunikace do Rudolfova,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tudie proveditelnosti komunikací a chodníků v místní části Samoty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DF21BE" w14:textId="284F7190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prodeje pozemku ve správě S</w:t>
      </w:r>
      <w:r w:rsidR="00981842"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Jihočeského kraje-Ing.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Harazim</w:t>
      </w:r>
      <w:proofErr w:type="spellEnd"/>
    </w:p>
    <w:p w14:paraId="3E1E4C91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Informace o jednání s firmou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s.r.o.</w:t>
      </w:r>
    </w:p>
    <w:p w14:paraId="2B6C28A6" w14:textId="11BF7CE6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e</w:t>
      </w:r>
      <w:r w:rsidRPr="002134F4">
        <w:rPr>
          <w:rFonts w:ascii="Times New Roman" w:eastAsia="Times New Roman" w:hAnsi="Times New Roman" w:cs="Times New Roman"/>
          <w:sz w:val="24"/>
          <w:szCs w:val="24"/>
        </w:rPr>
        <w:t xml:space="preserve">ditora DTM společnost </w:t>
      </w:r>
      <w:proofErr w:type="spellStart"/>
      <w:r w:rsidRPr="002134F4">
        <w:rPr>
          <w:rFonts w:ascii="Times New Roman" w:eastAsia="Times New Roman" w:hAnsi="Times New Roman" w:cs="Times New Roman"/>
          <w:sz w:val="24"/>
          <w:szCs w:val="24"/>
        </w:rPr>
        <w:t>Čevak</w:t>
      </w:r>
      <w:proofErr w:type="spellEnd"/>
      <w:r w:rsidRPr="002134F4">
        <w:rPr>
          <w:rFonts w:ascii="Times New Roman" w:eastAsia="Times New Roman" w:hAnsi="Times New Roman" w:cs="Times New Roman"/>
          <w:sz w:val="24"/>
          <w:szCs w:val="24"/>
        </w:rPr>
        <w:t xml:space="preserve"> a.s.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34F4">
        <w:rPr>
          <w:rFonts w:ascii="Times New Roman" w:eastAsia="Times New Roman" w:hAnsi="Times New Roman" w:cs="Times New Roman"/>
          <w:sz w:val="24"/>
          <w:szCs w:val="24"/>
        </w:rPr>
        <w:t> pro vodovod a kanalizace</w:t>
      </w:r>
    </w:p>
    <w:p w14:paraId="6F603734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Žaloba na Obec Dubičné-návrh na zrušení 4. změny ÚP Obce Dubičné</w:t>
      </w:r>
    </w:p>
    <w:p w14:paraId="5932A9FE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Závěrečný účet Obce Dubičné za rok 2023</w:t>
      </w:r>
    </w:p>
    <w:p w14:paraId="07B068E4" w14:textId="77777777" w:rsidR="00405F03" w:rsidRPr="00F339C0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Účetní závěrka Obce Dubičné za rok 2023</w:t>
      </w:r>
    </w:p>
    <w:p w14:paraId="15B4B0B9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4FEC5E08" w14:textId="77777777" w:rsidR="00405F03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E034EB" w14:textId="77777777" w:rsidR="00405F03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AF74E" w14:textId="77777777" w:rsidR="00405F03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CE66AB" w14:textId="77777777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Ověřovateli zápisu byli zvoleni </w:t>
      </w:r>
      <w:r w:rsidRPr="009E71B0">
        <w:rPr>
          <w:rFonts w:ascii="Times New Roman" w:hAnsi="Times New Roman" w:cs="Times New Roman"/>
          <w:sz w:val="24"/>
        </w:rPr>
        <w:t xml:space="preserve">Ing. </w:t>
      </w:r>
      <w:proofErr w:type="spellStart"/>
      <w:r w:rsidRPr="009E71B0">
        <w:rPr>
          <w:rFonts w:ascii="Times New Roman" w:hAnsi="Times New Roman" w:cs="Times New Roman"/>
          <w:sz w:val="24"/>
        </w:rPr>
        <w:t>Harazim</w:t>
      </w:r>
      <w:proofErr w:type="spellEnd"/>
      <w:r w:rsidRPr="009E71B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Jan Pouzar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458736" w14:textId="77777777" w:rsidR="00405F03" w:rsidRPr="009E71B0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ontrola předešlého </w:t>
      </w:r>
      <w:proofErr w:type="gramStart"/>
      <w:r w:rsidRPr="009E71B0">
        <w:rPr>
          <w:rFonts w:ascii="Times New Roman" w:eastAsia="Times New Roman" w:hAnsi="Times New Roman" w:cs="Times New Roman"/>
          <w:sz w:val="24"/>
          <w:szCs w:val="24"/>
        </w:rPr>
        <w:t>zápisu</w:t>
      </w:r>
      <w:r>
        <w:rPr>
          <w:rFonts w:ascii="Times New Roman" w:eastAsia="Times New Roman" w:hAnsi="Times New Roman" w:cs="Times New Roman"/>
          <w:sz w:val="24"/>
          <w:szCs w:val="24"/>
        </w:rPr>
        <w:t>- byla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provedena</w:t>
      </w:r>
    </w:p>
    <w:p w14:paraId="7460FB54" w14:textId="77777777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Žádosti pana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Baczky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snížení nájmu z restaurace nebylo vyhověno.</w:t>
      </w:r>
    </w:p>
    <w:p w14:paraId="4796C81E" w14:textId="77777777" w:rsidR="00405F03" w:rsidRPr="004C2050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050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10/2024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-žádost nebyla schválena (pro 0, proti 2, zdrželi se 4)</w:t>
      </w:r>
    </w:p>
    <w:p w14:paraId="7E87F173" w14:textId="77777777" w:rsidR="00405F03" w:rsidRPr="004C2050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46BEB7" w14:textId="4A792862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bylo seznámeno s návrhem smlouvy o smlouvě budoucí a návrhem smlouvy směnné mezi Obcí Dubičné a 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Ivanou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Mařincovou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0F48B8" w14:textId="77777777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050">
        <w:rPr>
          <w:rFonts w:ascii="Times New Roman" w:eastAsia="Times New Roman" w:hAnsi="Times New Roman" w:cs="Times New Roman"/>
          <w:sz w:val="24"/>
          <w:szCs w:val="24"/>
        </w:rPr>
        <w:lastRenderedPageBreak/>
        <w:t>Schvalování směnné smlouvy mezi Obcí Dubičné a Ing. Trochtou bylo přesunuto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příští 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 xml:space="preserve"> jednání zastupitelstva.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>Ing. Trochta nedodal snímek geodetického zaměření, souhlas stavebního úřadu s dělením pozemku a souhlas odboru životního prostředí s dělením lesního pozemku.</w:t>
      </w:r>
    </w:p>
    <w:p w14:paraId="6665BDAB" w14:textId="77777777" w:rsidR="00405F03" w:rsidRPr="00C51906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82A28A7" w14:textId="57F572B9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 xml:space="preserve"> směnn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 xml:space="preserve"> mezi Obcí Dubičné a Evou Koukolovou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67F36" w14:textId="77777777" w:rsidR="00405F03" w:rsidRPr="004C2050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050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C2050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5B2B0DB6" w14:textId="77777777" w:rsidR="00405F03" w:rsidRPr="004C2050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DB9E9D1" w14:textId="454C5585" w:rsidR="00405F03" w:rsidRDefault="00405F03" w:rsidP="0070761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smlouv</w:t>
      </w:r>
      <w:r>
        <w:rPr>
          <w:rFonts w:ascii="Times New Roman" w:eastAsia="Times New Roman" w:hAnsi="Times New Roman" w:cs="Times New Roman"/>
          <w:sz w:val="24"/>
          <w:szCs w:val="24"/>
        </w:rPr>
        <w:t>u o smlouvě budoucí na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 zřízení věcného břemene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 EGD 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č.CB-0143300</w:t>
      </w:r>
      <w:r>
        <w:rPr>
          <w:rFonts w:ascii="Times New Roman" w:eastAsia="Times New Roman" w:hAnsi="Times New Roman" w:cs="Times New Roman"/>
          <w:sz w:val="24"/>
          <w:szCs w:val="24"/>
        </w:rPr>
        <w:t>86890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/00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VOLT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Mařinc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ová</w:t>
      </w:r>
      <w:proofErr w:type="spellEnd"/>
      <w:r w:rsidRPr="00F339C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). Cena věcného břemene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000 Kč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4BC395" w14:textId="77777777" w:rsidR="00405F03" w:rsidRPr="004C2050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050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C2050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759AD7A2" w14:textId="77777777" w:rsidR="00405F03" w:rsidRPr="004C2050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04F5E02" w14:textId="56420CAF" w:rsidR="00405F03" w:rsidRPr="00C51906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906">
        <w:rPr>
          <w:rFonts w:ascii="Times New Roman" w:eastAsia="Times New Roman" w:hAnsi="Times New Roman" w:cs="Times New Roman"/>
          <w:sz w:val="24"/>
          <w:szCs w:val="24"/>
        </w:rPr>
        <w:t>Zastupitelstvo obce schválilo ceny prací za odvod melioračních a dešťových vod z prostoru hřiště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1906">
        <w:rPr>
          <w:rFonts w:ascii="Times New Roman" w:eastAsia="Times New Roman" w:hAnsi="Times New Roman" w:cs="Times New Roman"/>
          <w:sz w:val="24"/>
          <w:szCs w:val="24"/>
        </w:rPr>
        <w:t xml:space="preserve"> Stavební dozor tuto cenovou nabídku přezkoumal a cenu označil za přiměřenou.  Firma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ESTAV </w:t>
      </w:r>
      <w:r w:rsidRPr="00C51906">
        <w:rPr>
          <w:rFonts w:ascii="Times New Roman" w:eastAsia="Times New Roman" w:hAnsi="Times New Roman" w:cs="Times New Roman"/>
          <w:sz w:val="24"/>
          <w:szCs w:val="24"/>
        </w:rPr>
        <w:t xml:space="preserve">CB 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 xml:space="preserve">nabídla </w:t>
      </w:r>
      <w:r w:rsidRPr="00C51906">
        <w:rPr>
          <w:rFonts w:ascii="Times New Roman" w:eastAsia="Times New Roman" w:hAnsi="Times New Roman" w:cs="Times New Roman"/>
          <w:sz w:val="24"/>
          <w:szCs w:val="24"/>
        </w:rPr>
        <w:t xml:space="preserve">tyto práce za </w:t>
      </w:r>
      <w:r>
        <w:rPr>
          <w:rFonts w:ascii="Times New Roman" w:eastAsia="Times New Roman" w:hAnsi="Times New Roman" w:cs="Times New Roman"/>
          <w:sz w:val="24"/>
          <w:szCs w:val="24"/>
        </w:rPr>
        <w:t>161 131 Kč</w:t>
      </w:r>
      <w:r w:rsidRPr="00C51906">
        <w:rPr>
          <w:rFonts w:ascii="Times New Roman" w:eastAsia="Times New Roman" w:hAnsi="Times New Roman" w:cs="Times New Roman"/>
          <w:sz w:val="24"/>
          <w:szCs w:val="24"/>
        </w:rPr>
        <w:t xml:space="preserve">   bez DPH.</w:t>
      </w:r>
    </w:p>
    <w:p w14:paraId="0FD65A35" w14:textId="77777777" w:rsidR="00405F03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906">
        <w:rPr>
          <w:rFonts w:ascii="Times New Roman" w:eastAsia="Times New Roman" w:hAnsi="Times New Roman" w:cs="Times New Roman"/>
          <w:b/>
          <w:sz w:val="24"/>
          <w:szCs w:val="24"/>
        </w:rPr>
        <w:t>Usnesení č. 13/2024 schváleno všemi přítomnými zastupiteli (6).</w:t>
      </w:r>
    </w:p>
    <w:p w14:paraId="2D4F50D0" w14:textId="77777777" w:rsidR="00405F03" w:rsidRPr="00C51906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BFFD2" w14:textId="77777777" w:rsidR="00405F03" w:rsidRPr="00C51906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souhlasí </w:t>
      </w:r>
      <w:r w:rsidRPr="00C51906">
        <w:rPr>
          <w:rFonts w:ascii="Times New Roman" w:eastAsia="Times New Roman" w:hAnsi="Times New Roman" w:cs="Times New Roman"/>
          <w:sz w:val="24"/>
          <w:szCs w:val="24"/>
        </w:rPr>
        <w:t>v souvislostí s likvidací dceřiné společnosti Služby Dubičné s.r.o.</w:t>
      </w:r>
      <w:r w:rsidRPr="00C51906">
        <w:rPr>
          <w:rFonts w:ascii="Times New Roman" w:hAnsi="Times New Roman" w:cs="Times New Roman"/>
        </w:rPr>
        <w:t xml:space="preserve"> s odkoupením následujícího majetku:</w:t>
      </w:r>
    </w:p>
    <w:p w14:paraId="50F20756" w14:textId="77777777" w:rsidR="00405F03" w:rsidRPr="00C51906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 w:rsidRPr="00C51906">
        <w:t>Sněžné pásové vozidlo </w:t>
      </w:r>
      <w:proofErr w:type="spellStart"/>
      <w:r w:rsidRPr="00C51906">
        <w:t>Kassboher</w:t>
      </w:r>
      <w:proofErr w:type="spellEnd"/>
      <w:r w:rsidRPr="00C51906">
        <w:t>  za cenu 75.000,- Kč</w:t>
      </w:r>
    </w:p>
    <w:p w14:paraId="7010453B" w14:textId="77777777" w:rsidR="00405F03" w:rsidRPr="00C51906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 w:rsidRPr="00C51906">
        <w:t>Osvětlení lyžařské sjezdovky za cenu 20.000,- Kč</w:t>
      </w:r>
    </w:p>
    <w:p w14:paraId="3B3CE437" w14:textId="77777777" w:rsidR="00405F03" w:rsidRPr="00C51906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 w:rsidRPr="00C51906">
        <w:t>Turniket lyžařské sjezdovky za cenu 5.000,- Kč</w:t>
      </w:r>
    </w:p>
    <w:p w14:paraId="2A0BEE85" w14:textId="77777777" w:rsidR="00405F03" w:rsidRDefault="00405F03" w:rsidP="00405F03">
      <w:pPr>
        <w:pStyle w:val="-wm-msonormal"/>
        <w:spacing w:before="0" w:beforeAutospacing="0" w:after="0" w:afterAutospacing="0"/>
        <w:ind w:left="1560"/>
      </w:pPr>
      <w:r w:rsidRPr="00C51906">
        <w:t>Celkem tedy 100.000,- Kč. Kupní cena nebude hrazena, ale bude započtena s pohledávkami obce vůči prodávajícímu.</w:t>
      </w:r>
    </w:p>
    <w:p w14:paraId="26CA244F" w14:textId="77777777" w:rsidR="00405F03" w:rsidRDefault="00405F03" w:rsidP="00405F03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906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51906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33DFA2D2" w14:textId="77777777" w:rsidR="00405F03" w:rsidRPr="00C51906" w:rsidRDefault="00405F03" w:rsidP="00405F03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762E01" w14:textId="77777777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sz w:val="24"/>
          <w:szCs w:val="24"/>
        </w:rPr>
        <w:t>Starosta obce seznámil přítomné zastupitele se stavem investičních akcí obce (hasičárna, chodníky VD a MD, VO Samoty, rekonstrukce místní komunikace do Rudolfova, studie proveditelnosti komunikací a chodníků v místní části Samoty.</w:t>
      </w:r>
    </w:p>
    <w:p w14:paraId="41CF9C6D" w14:textId="77777777" w:rsidR="00405F03" w:rsidRPr="00E16A85" w:rsidRDefault="00405F03" w:rsidP="00405F0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54B0E70D" w14:textId="4ECC8DCD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sz w:val="24"/>
          <w:szCs w:val="24"/>
        </w:rPr>
        <w:t>Zastupitelstvo obce nemá k prodeji pozemku ve správě S</w:t>
      </w:r>
      <w:r w:rsidR="00981842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S Jihočeského kraje Ing. Karlu </w:t>
      </w:r>
      <w:proofErr w:type="spellStart"/>
      <w:r w:rsidRPr="00E16A85">
        <w:rPr>
          <w:rFonts w:ascii="Times New Roman" w:eastAsia="Times New Roman" w:hAnsi="Times New Roman" w:cs="Times New Roman"/>
          <w:sz w:val="24"/>
          <w:szCs w:val="24"/>
        </w:rPr>
        <w:t>Harazimovi</w:t>
      </w:r>
      <w:proofErr w:type="spellEnd"/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žádné námitky.</w:t>
      </w:r>
      <w:r w:rsidR="00CB2693">
        <w:rPr>
          <w:rFonts w:ascii="Times New Roman" w:eastAsia="Times New Roman" w:hAnsi="Times New Roman" w:cs="Times New Roman"/>
          <w:sz w:val="24"/>
          <w:szCs w:val="24"/>
        </w:rPr>
        <w:t xml:space="preserve"> Prodeji nebrání zájem obce, ani jiný známý veřejný zájem. </w:t>
      </w:r>
    </w:p>
    <w:p w14:paraId="219CB551" w14:textId="77777777" w:rsidR="00405F03" w:rsidRPr="00E16A85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16A85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13E4A4DE" w14:textId="77777777" w:rsidR="00405F03" w:rsidRPr="00E16A85" w:rsidRDefault="00405F03" w:rsidP="00405F0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45959437" w14:textId="77777777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Starosta obce seznámil přítomné zastupitele se stavem jednání s firmou </w:t>
      </w:r>
      <w:proofErr w:type="spellStart"/>
      <w:r w:rsidRPr="00E16A85"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 w:rsidRPr="00E16A85">
        <w:rPr>
          <w:rFonts w:ascii="Times New Roman" w:eastAsia="Times New Roman" w:hAnsi="Times New Roman" w:cs="Times New Roman"/>
          <w:sz w:val="24"/>
          <w:szCs w:val="24"/>
        </w:rPr>
        <w:t>, s.r.o. o navýšení počtu autobusových spojů do naší obce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63EB55" w14:textId="77777777" w:rsidR="00405F03" w:rsidRPr="00E16A85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7DE32" w14:textId="2455B53F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společnost </w:t>
      </w:r>
      <w:proofErr w:type="spellStart"/>
      <w:r w:rsidRPr="00E16A85">
        <w:rPr>
          <w:rFonts w:ascii="Times New Roman" w:eastAsia="Times New Roman" w:hAnsi="Times New Roman" w:cs="Times New Roman"/>
          <w:sz w:val="24"/>
          <w:szCs w:val="24"/>
        </w:rPr>
        <w:t>Čevak</w:t>
      </w:r>
      <w:proofErr w:type="spellEnd"/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a.s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jako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editora DTM pro vodovod a kanalizac</w:t>
      </w:r>
      <w:r w:rsidR="00174B97">
        <w:rPr>
          <w:rFonts w:ascii="Times New Roman" w:eastAsia="Times New Roman" w:hAnsi="Times New Roman" w:cs="Times New Roman"/>
          <w:sz w:val="24"/>
          <w:szCs w:val="24"/>
        </w:rPr>
        <w:t>i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 xml:space="preserve"> v naší obci.</w:t>
      </w:r>
    </w:p>
    <w:p w14:paraId="6A23CE1F" w14:textId="77777777" w:rsidR="00405F03" w:rsidRPr="00902AA4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A4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02AA4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7AA770AC" w14:textId="77777777" w:rsidR="00405F03" w:rsidRPr="00E16A85" w:rsidRDefault="00405F03" w:rsidP="00405F0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49A6887" w14:textId="0AC46FEA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Starosta obce seznámil přítomné zastupitele 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soudní 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žalobou na Obec </w:t>
      </w:r>
      <w:proofErr w:type="gramStart"/>
      <w:r w:rsidRPr="00E16A85">
        <w:rPr>
          <w:rFonts w:ascii="Times New Roman" w:eastAsia="Times New Roman" w:hAnsi="Times New Roman" w:cs="Times New Roman"/>
          <w:sz w:val="24"/>
          <w:szCs w:val="24"/>
        </w:rPr>
        <w:t>Dubičné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>ávrh</w:t>
      </w:r>
      <w:proofErr w:type="gramEnd"/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na zrušení 4.</w:t>
      </w:r>
      <w:r w:rsidR="00981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změny </w:t>
      </w:r>
      <w:r>
        <w:rPr>
          <w:rFonts w:ascii="Times New Roman" w:eastAsia="Times New Roman" w:hAnsi="Times New Roman" w:cs="Times New Roman"/>
          <w:sz w:val="24"/>
          <w:szCs w:val="24"/>
        </w:rPr>
        <w:t>územního plánu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Obce Dubičné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A8C834" w14:textId="77777777" w:rsidR="00405F03" w:rsidRPr="00E16A85" w:rsidRDefault="00405F03" w:rsidP="00405F0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0153F78" w14:textId="77777777" w:rsidR="00405F03" w:rsidRPr="00902AA4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A28">
        <w:rPr>
          <w:rFonts w:ascii="Times New Roman" w:eastAsia="Times New Roman" w:hAnsi="Times New Roman" w:cs="Times New Roman"/>
          <w:sz w:val="24"/>
          <w:szCs w:val="24"/>
        </w:rPr>
        <w:t>Zastupitelstvo obce Dubičné v souladu se zákonem č. 250/2000 Sb., o rozpočtových pravidlech územních rozpočtů a zákonem č. 128/2000 Sb., o obcích projednalo a jednohlasně schválilo Závěrečný účet obce Dubičné za rok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včetně zprávy o výsledku přezkoumání hospodaření za rok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a souhlasí s celoročním hospodařením obce za rok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a to bez výhrad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30AA80" w14:textId="77777777" w:rsidR="00405F03" w:rsidRPr="00902AA4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A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902AA4">
        <w:rPr>
          <w:rFonts w:ascii="Times New Roman" w:eastAsia="Times New Roman" w:hAnsi="Times New Roman" w:cs="Times New Roman"/>
          <w:b/>
          <w:bCs/>
          <w:sz w:val="24"/>
          <w:szCs w:val="24"/>
        </w:rPr>
        <w:t>/2024 schváleno všemi přítomnými zastupiteli (6).</w:t>
      </w:r>
    </w:p>
    <w:p w14:paraId="5809A40D" w14:textId="77777777" w:rsidR="00405F03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75F5E" w14:textId="28EA0A39" w:rsidR="00405F03" w:rsidRPr="00C26A28" w:rsidDel="000E34F3" w:rsidRDefault="00405F03" w:rsidP="00405F03">
      <w:pPr>
        <w:spacing w:after="0" w:line="240" w:lineRule="auto"/>
        <w:ind w:left="360"/>
        <w:rPr>
          <w:del w:id="6" w:author="VLADA" w:date="2024-05-26T11:50:00Z" w16du:dateUtc="2024-05-26T09:50:00Z"/>
          <w:rFonts w:ascii="Times New Roman" w:eastAsia="Times New Roman" w:hAnsi="Times New Roman" w:cs="Times New Roman"/>
          <w:sz w:val="24"/>
          <w:szCs w:val="24"/>
        </w:rPr>
      </w:pPr>
    </w:p>
    <w:p w14:paraId="3B42480E" w14:textId="3543DB8F" w:rsidR="00405F03" w:rsidRPr="00C26A28" w:rsidDel="000E34F3" w:rsidRDefault="00405F03" w:rsidP="00405F03">
      <w:pPr>
        <w:spacing w:after="0" w:line="240" w:lineRule="auto"/>
        <w:ind w:left="360"/>
        <w:rPr>
          <w:del w:id="7" w:author="VLADA" w:date="2024-05-26T11:50:00Z" w16du:dateUtc="2024-05-26T09:50:00Z"/>
          <w:rFonts w:ascii="Times New Roman" w:eastAsia="Times New Roman" w:hAnsi="Times New Roman" w:cs="Times New Roman"/>
          <w:sz w:val="24"/>
          <w:szCs w:val="24"/>
        </w:rPr>
      </w:pPr>
    </w:p>
    <w:p w14:paraId="78D30FAF" w14:textId="7036B504" w:rsidR="00405F03" w:rsidRPr="00C26A28" w:rsidDel="000E34F3" w:rsidRDefault="00405F03" w:rsidP="00405F03">
      <w:pPr>
        <w:spacing w:after="0" w:line="240" w:lineRule="auto"/>
        <w:ind w:left="360"/>
        <w:rPr>
          <w:del w:id="8" w:author="VLADA" w:date="2024-05-26T11:50:00Z" w16du:dateUtc="2024-05-26T09:50:00Z"/>
          <w:rFonts w:ascii="Times New Roman" w:eastAsia="Times New Roman" w:hAnsi="Times New Roman" w:cs="Times New Roman"/>
          <w:sz w:val="24"/>
          <w:szCs w:val="24"/>
        </w:rPr>
      </w:pPr>
    </w:p>
    <w:p w14:paraId="540D9B2B" w14:textId="09A272D7" w:rsidR="00405F03" w:rsidRPr="00C26A28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A28">
        <w:rPr>
          <w:rFonts w:ascii="Times New Roman" w:eastAsia="Times New Roman" w:hAnsi="Times New Roman" w:cs="Times New Roman"/>
          <w:sz w:val="24"/>
          <w:szCs w:val="24"/>
        </w:rPr>
        <w:t>Zastupitelstvo obce Dubičné v souladu se zákonem č. 128/2000 Sb., o obcích, projednalo a jednohlasně schválilo Účetní závěrku obce Dubičné za rok 202</w:t>
      </w:r>
      <w:r w:rsidR="00CB269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069E5C" w14:textId="77777777" w:rsidR="00405F03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A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902AA4">
        <w:rPr>
          <w:rFonts w:ascii="Times New Roman" w:eastAsia="Times New Roman" w:hAnsi="Times New Roman" w:cs="Times New Roman"/>
          <w:b/>
          <w:bCs/>
          <w:sz w:val="24"/>
          <w:szCs w:val="24"/>
        </w:rPr>
        <w:t>/2024 schváleno všemi přítomnými zastupiteli (6).</w:t>
      </w:r>
    </w:p>
    <w:p w14:paraId="7DF5EBD0" w14:textId="77777777" w:rsidR="00405F03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6473D6" w14:textId="77777777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4EBCBA86" w14:textId="77777777" w:rsidR="00405F03" w:rsidRPr="00C26A28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4C8218" w14:textId="77777777" w:rsidR="00405F03" w:rsidRPr="00C26A28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6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Dodatečné body jednání</w:t>
      </w:r>
    </w:p>
    <w:p w14:paraId="47279D46" w14:textId="77777777" w:rsidR="00405F03" w:rsidRPr="00C26A28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1D85564" w14:textId="77777777" w:rsidR="0016454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souhlasí se zveřejněním </w:t>
      </w:r>
      <w:r w:rsidRPr="00902AA4">
        <w:rPr>
          <w:rFonts w:ascii="Times New Roman" w:eastAsia="Times New Roman" w:hAnsi="Times New Roman" w:cs="Times New Roman"/>
          <w:b/>
          <w:bCs/>
          <w:sz w:val="24"/>
          <w:szCs w:val="24"/>
        </w:rPr>
        <w:t>záměru prodeje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obecních pozemků </w:t>
      </w:r>
    </w:p>
    <w:p w14:paraId="55C95601" w14:textId="53E3B660" w:rsidR="00405F03" w:rsidRPr="00164545" w:rsidRDefault="00405F03" w:rsidP="0016454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164545">
        <w:rPr>
          <w:rFonts w:ascii="Times New Roman" w:eastAsia="Times New Roman" w:hAnsi="Times New Roman" w:cs="Times New Roman"/>
          <w:sz w:val="24"/>
          <w:szCs w:val="24"/>
        </w:rPr>
        <w:t xml:space="preserve">Ing. Karlu </w:t>
      </w:r>
      <w:proofErr w:type="spellStart"/>
      <w:r w:rsidRPr="00164545">
        <w:rPr>
          <w:rFonts w:ascii="Times New Roman" w:eastAsia="Times New Roman" w:hAnsi="Times New Roman" w:cs="Times New Roman"/>
          <w:sz w:val="24"/>
          <w:szCs w:val="24"/>
        </w:rPr>
        <w:t>Harazimovi</w:t>
      </w:r>
      <w:proofErr w:type="spellEnd"/>
      <w:r w:rsidR="00707619" w:rsidRPr="00164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F53A75" w14:textId="77777777" w:rsidR="00405F03" w:rsidRPr="00C26A28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A28">
        <w:rPr>
          <w:rFonts w:ascii="Times New Roman" w:eastAsia="Times New Roman" w:hAnsi="Times New Roman" w:cs="Times New Roman"/>
          <w:b/>
          <w:bCs/>
          <w:sz w:val="24"/>
          <w:szCs w:val="24"/>
        </w:rPr>
        <w:t>Usnesení č. 19/2024 schváleno všemi přítomnými zastupiteli (6).</w:t>
      </w:r>
    </w:p>
    <w:p w14:paraId="05D06908" w14:textId="77777777" w:rsidR="00405F03" w:rsidRPr="00902AA4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75A192C" w14:textId="7E8293D3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rozhodlo o koupi komunálního traktoru pro údržbu obce vč. příslušných agregátů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84687A" w14:textId="77777777" w:rsidR="00405F03" w:rsidRPr="00852B04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852B04">
        <w:rPr>
          <w:rFonts w:ascii="Times New Roman" w:eastAsia="Times New Roman" w:hAnsi="Times New Roman" w:cs="Times New Roman"/>
          <w:b/>
          <w:bCs/>
          <w:sz w:val="24"/>
          <w:szCs w:val="24"/>
        </w:rPr>
        <w:t>/2024 schváleno všemi přítomnými zastupiteli (6).</w:t>
      </w:r>
    </w:p>
    <w:p w14:paraId="60A8F2B3" w14:textId="77777777" w:rsidR="00405F03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3A9D3" w14:textId="77777777" w:rsidR="00405F03" w:rsidRPr="002523DE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6D39B" w14:textId="77777777" w:rsidR="00405F03" w:rsidRPr="009226C1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08D85" w14:textId="77777777" w:rsidR="00405F03" w:rsidRDefault="00405F03" w:rsidP="00405F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Pr="001100D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25B1E13D" w14:textId="77777777" w:rsidR="00405F03" w:rsidRPr="00B81142" w:rsidRDefault="00405F03" w:rsidP="00405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 xml:space="preserve">Ing. Karel </w:t>
      </w:r>
      <w:proofErr w:type="spellStart"/>
      <w:r>
        <w:rPr>
          <w:rFonts w:ascii="Times New Roman" w:hAnsi="Times New Roman" w:cs="Times New Roman"/>
          <w:sz w:val="24"/>
        </w:rPr>
        <w:t>Harazim</w:t>
      </w:r>
      <w:proofErr w:type="spellEnd"/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  <w:t xml:space="preserve"> I</w:t>
      </w:r>
      <w:r>
        <w:rPr>
          <w:rFonts w:ascii="Times New Roman" w:hAnsi="Times New Roman" w:cs="Times New Roman"/>
          <w:sz w:val="24"/>
        </w:rPr>
        <w:t xml:space="preserve">ng. Hronek </w:t>
      </w:r>
      <w:r w:rsidRPr="00B81142">
        <w:rPr>
          <w:rFonts w:ascii="Times New Roman" w:hAnsi="Times New Roman" w:cs="Times New Roman"/>
          <w:sz w:val="24"/>
        </w:rPr>
        <w:t>Vladimír</w:t>
      </w:r>
    </w:p>
    <w:p w14:paraId="341AA44C" w14:textId="77777777" w:rsidR="00405F03" w:rsidRPr="001100D2" w:rsidRDefault="00405F03" w:rsidP="00405F03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 Pouzar</w:t>
      </w:r>
    </w:p>
    <w:p w14:paraId="7D1DC7DB" w14:textId="77777777" w:rsidR="00405F03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</w:p>
    <w:p w14:paraId="7A890B00" w14:textId="77777777" w:rsidR="00405F03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</w:p>
    <w:p w14:paraId="7677F54F" w14:textId="77777777" w:rsidR="00405F03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</w:p>
    <w:p w14:paraId="730AD0B5" w14:textId="77777777" w:rsidR="00405F03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</w:p>
    <w:p w14:paraId="00F59716" w14:textId="77777777" w:rsidR="00405F03" w:rsidRPr="001100D2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</w:p>
    <w:p w14:paraId="68B1C6AF" w14:textId="0465785A" w:rsidR="00405F03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>
        <w:rPr>
          <w:rFonts w:ascii="Times New Roman" w:hAnsi="Times New Roman" w:cs="Times New Roman"/>
          <w:sz w:val="24"/>
        </w:rPr>
        <w:t>2</w:t>
      </w:r>
      <w:r w:rsidR="00E014EF">
        <w:rPr>
          <w:rFonts w:ascii="Times New Roman" w:hAnsi="Times New Roman" w:cs="Times New Roman"/>
          <w:sz w:val="24"/>
        </w:rPr>
        <w:t>8</w:t>
      </w:r>
      <w:r w:rsidRPr="001100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</w:t>
      </w:r>
      <w:r w:rsidRPr="001100D2">
        <w:rPr>
          <w:rFonts w:ascii="Times New Roman" w:hAnsi="Times New Roman" w:cs="Times New Roman"/>
          <w:sz w:val="24"/>
        </w:rPr>
        <w:t>. 202</w:t>
      </w:r>
      <w:r>
        <w:rPr>
          <w:rFonts w:ascii="Times New Roman" w:hAnsi="Times New Roman" w:cs="Times New Roman"/>
          <w:sz w:val="24"/>
        </w:rPr>
        <w:t>4</w:t>
      </w:r>
    </w:p>
    <w:p w14:paraId="60DBFDE5" w14:textId="1897EED2" w:rsidR="00981842" w:rsidRPr="001100D2" w:rsidRDefault="00981842" w:rsidP="00405F03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Sejmuto:</w:t>
      </w:r>
    </w:p>
    <w:p w14:paraId="0C194F98" w14:textId="77777777" w:rsidR="00144227" w:rsidRDefault="00144227"/>
    <w:sectPr w:rsidR="00144227" w:rsidSect="00C50A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37" w:footer="709" w:gutter="0"/>
      <w:cols w:space="708"/>
      <w:docGrid w:linePitch="360"/>
      <w:sectPrChange w:id="11" w:author="VLADA" w:date="2024-05-26T12:05:00Z" w16du:dateUtc="2024-05-26T10:05:00Z">
        <w:sectPr w:rsidR="00144227" w:rsidSect="00C50A1C">
          <w:pgSz w:code="0"/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65B7E" w14:textId="77777777" w:rsidR="000E34F3" w:rsidRDefault="000E34F3" w:rsidP="000E34F3">
      <w:pPr>
        <w:spacing w:after="0" w:line="240" w:lineRule="auto"/>
      </w:pPr>
      <w:r>
        <w:separator/>
      </w:r>
    </w:p>
  </w:endnote>
  <w:endnote w:type="continuationSeparator" w:id="0">
    <w:p w14:paraId="2023571F" w14:textId="77777777" w:rsidR="000E34F3" w:rsidRDefault="000E34F3" w:rsidP="000E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68589" w14:textId="77777777" w:rsidR="00164545" w:rsidRDefault="001645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66778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2338A8" w14:textId="70662438" w:rsidR="00164545" w:rsidRDefault="0016454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221022" w14:textId="77777777" w:rsidR="00164545" w:rsidRDefault="001645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15B0A" w14:textId="77777777" w:rsidR="00164545" w:rsidRDefault="001645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75569" w14:textId="77777777" w:rsidR="000E34F3" w:rsidRDefault="000E34F3" w:rsidP="000E34F3">
      <w:pPr>
        <w:spacing w:after="0" w:line="240" w:lineRule="auto"/>
      </w:pPr>
      <w:r>
        <w:separator/>
      </w:r>
    </w:p>
  </w:footnote>
  <w:footnote w:type="continuationSeparator" w:id="0">
    <w:p w14:paraId="1056CEC2" w14:textId="77777777" w:rsidR="000E34F3" w:rsidRDefault="000E34F3" w:rsidP="000E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17DDE" w14:textId="77777777" w:rsidR="00164545" w:rsidRDefault="001645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71071" w14:textId="77777777" w:rsidR="000E34F3" w:rsidRDefault="000E34F3" w:rsidP="000E34F3">
    <w:pPr>
      <w:pStyle w:val="Nadpis1"/>
      <w:spacing w:before="0"/>
      <w:jc w:val="right"/>
      <w:rPr>
        <w:ins w:id="9" w:author="VLADA" w:date="2024-05-26T11:46:00Z" w16du:dateUtc="2024-05-26T09:46:00Z"/>
        <w:rFonts w:ascii="Times New Roman" w:hAnsi="Times New Roman" w:cs="Times New Roman"/>
        <w:b w:val="0"/>
        <w:color w:val="auto"/>
        <w:sz w:val="18"/>
      </w:rPr>
    </w:pPr>
    <w:ins w:id="10" w:author="VLADA" w:date="2024-05-26T11:46:00Z" w16du:dateUtc="2024-05-26T09:46:00Z">
      <w:r w:rsidRPr="00510338">
        <w:rPr>
          <w:rFonts w:ascii="Times New Roman" w:hAnsi="Times New Roman" w:cs="Times New Roman"/>
          <w:b w:val="0"/>
          <w:color w:val="auto"/>
          <w:sz w:val="18"/>
        </w:rPr>
        <w:t xml:space="preserve">Zápis ze zasedání </w:t>
      </w:r>
      <w:r>
        <w:rPr>
          <w:rFonts w:ascii="Times New Roman" w:hAnsi="Times New Roman" w:cs="Times New Roman"/>
          <w:b w:val="0"/>
          <w:color w:val="auto"/>
          <w:sz w:val="18"/>
        </w:rPr>
        <w:t>ZO</w:t>
      </w:r>
      <w:r w:rsidRPr="00510338">
        <w:rPr>
          <w:rFonts w:ascii="Times New Roman" w:hAnsi="Times New Roman" w:cs="Times New Roman"/>
          <w:b w:val="0"/>
          <w:color w:val="auto"/>
          <w:sz w:val="18"/>
        </w:rPr>
        <w:t xml:space="preserve"> Dubičné ze dne </w:t>
      </w:r>
      <w:r>
        <w:rPr>
          <w:rFonts w:ascii="Times New Roman" w:hAnsi="Times New Roman" w:cs="Times New Roman"/>
          <w:b w:val="0"/>
          <w:color w:val="auto"/>
          <w:sz w:val="18"/>
        </w:rPr>
        <w:t>20.5. 2024</w:t>
      </w:r>
    </w:ins>
  </w:p>
  <w:p w14:paraId="1E534B9A" w14:textId="77777777" w:rsidR="000E34F3" w:rsidRDefault="000E34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3A9A1" w14:textId="77777777" w:rsidR="00164545" w:rsidRDefault="001645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47CD4565"/>
    <w:multiLevelType w:val="hybridMultilevel"/>
    <w:tmpl w:val="F2765A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7CE0577"/>
    <w:multiLevelType w:val="hybridMultilevel"/>
    <w:tmpl w:val="EF984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1565">
    <w:abstractNumId w:val="0"/>
  </w:num>
  <w:num w:numId="2" w16cid:durableId="1185939654">
    <w:abstractNumId w:val="2"/>
  </w:num>
  <w:num w:numId="3" w16cid:durableId="13952715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LADA">
    <w15:presenceInfo w15:providerId="None" w15:userId="VLA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03"/>
    <w:rsid w:val="00001172"/>
    <w:rsid w:val="0002112E"/>
    <w:rsid w:val="000621C2"/>
    <w:rsid w:val="000B63E7"/>
    <w:rsid w:val="000C6871"/>
    <w:rsid w:val="000E34F3"/>
    <w:rsid w:val="00144227"/>
    <w:rsid w:val="00164545"/>
    <w:rsid w:val="00174B97"/>
    <w:rsid w:val="002C3A7D"/>
    <w:rsid w:val="00373034"/>
    <w:rsid w:val="003A3EA6"/>
    <w:rsid w:val="00405F03"/>
    <w:rsid w:val="00420C1E"/>
    <w:rsid w:val="0043148F"/>
    <w:rsid w:val="00446C0F"/>
    <w:rsid w:val="00572818"/>
    <w:rsid w:val="00585173"/>
    <w:rsid w:val="005C4AB3"/>
    <w:rsid w:val="006337C7"/>
    <w:rsid w:val="00707619"/>
    <w:rsid w:val="0097394F"/>
    <w:rsid w:val="00981842"/>
    <w:rsid w:val="00B079CA"/>
    <w:rsid w:val="00B4072A"/>
    <w:rsid w:val="00BC2AC5"/>
    <w:rsid w:val="00C50A1C"/>
    <w:rsid w:val="00C9653F"/>
    <w:rsid w:val="00CB2693"/>
    <w:rsid w:val="00CD1211"/>
    <w:rsid w:val="00CD5AF9"/>
    <w:rsid w:val="00D126FA"/>
    <w:rsid w:val="00E014EF"/>
    <w:rsid w:val="00EA78E5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411C54"/>
  <w15:chartTrackingRefBased/>
  <w15:docId w15:val="{7C4B1AB7-B0C6-40BB-86F9-217A3E3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F03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05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5F0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Odstavecseseznamem">
    <w:name w:val="List Paragraph"/>
    <w:basedOn w:val="Normln"/>
    <w:uiPriority w:val="34"/>
    <w:qFormat/>
    <w:rsid w:val="00405F03"/>
    <w:pPr>
      <w:ind w:left="720"/>
      <w:contextualSpacing/>
    </w:pPr>
  </w:style>
  <w:style w:type="paragraph" w:customStyle="1" w:styleId="-wm-msonormal">
    <w:name w:val="-wm-msonormal"/>
    <w:basedOn w:val="Normln"/>
    <w:rsid w:val="0040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05F03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E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4F3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E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4F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FFFD-5D18-4554-BC5C-25A67E91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811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12</cp:revision>
  <cp:lastPrinted>2024-05-28T13:14:00Z</cp:lastPrinted>
  <dcterms:created xsi:type="dcterms:W3CDTF">2024-05-26T09:40:00Z</dcterms:created>
  <dcterms:modified xsi:type="dcterms:W3CDTF">2024-05-28T13:16:00Z</dcterms:modified>
</cp:coreProperties>
</file>